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0D" w:rsidRDefault="0022090D" w:rsidP="00D061A7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DCDDAA3" wp14:editId="6D4988F0">
            <wp:extent cx="2320579" cy="391886"/>
            <wp:effectExtent l="0" t="0" r="381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45" cy="39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83" w:rsidRPr="00D061A7" w:rsidRDefault="00BE4C83" w:rsidP="00D061A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D061A7">
        <w:rPr>
          <w:rFonts w:ascii="Century Gothic" w:hAnsi="Century Gothic"/>
          <w:b/>
          <w:sz w:val="20"/>
          <w:szCs w:val="20"/>
        </w:rPr>
        <w:t xml:space="preserve">PROTOCOLO </w:t>
      </w:r>
      <w:r w:rsidR="00C22295" w:rsidRPr="00D061A7">
        <w:rPr>
          <w:rFonts w:ascii="Century Gothic" w:hAnsi="Century Gothic"/>
          <w:b/>
          <w:sz w:val="20"/>
          <w:szCs w:val="20"/>
        </w:rPr>
        <w:t>PARA SOLICITAR ACCESO</w:t>
      </w:r>
      <w:r w:rsidR="00A41404" w:rsidRPr="00D061A7">
        <w:rPr>
          <w:rFonts w:ascii="Century Gothic" w:hAnsi="Century Gothic"/>
          <w:b/>
          <w:sz w:val="20"/>
          <w:szCs w:val="20"/>
        </w:rPr>
        <w:t xml:space="preserve"> </w:t>
      </w:r>
    </w:p>
    <w:p w:rsidR="00126BC1" w:rsidRPr="00D061A7" w:rsidRDefault="00A41404" w:rsidP="00D061A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D061A7">
        <w:rPr>
          <w:rFonts w:ascii="Century Gothic" w:hAnsi="Century Gothic"/>
          <w:b/>
          <w:sz w:val="20"/>
          <w:szCs w:val="20"/>
        </w:rPr>
        <w:t xml:space="preserve"> A</w:t>
      </w:r>
      <w:r w:rsidR="00C22295" w:rsidRPr="00D061A7">
        <w:rPr>
          <w:rFonts w:ascii="Century Gothic" w:hAnsi="Century Gothic"/>
          <w:b/>
          <w:sz w:val="20"/>
          <w:szCs w:val="20"/>
        </w:rPr>
        <w:t>L</w:t>
      </w:r>
      <w:r w:rsidRPr="00D061A7">
        <w:rPr>
          <w:rFonts w:ascii="Century Gothic" w:hAnsi="Century Gothic"/>
          <w:b/>
          <w:sz w:val="20"/>
          <w:szCs w:val="20"/>
        </w:rPr>
        <w:t xml:space="preserve"> </w:t>
      </w:r>
      <w:r w:rsidR="0022090D" w:rsidRPr="00D061A7">
        <w:rPr>
          <w:rFonts w:ascii="Century Gothic" w:hAnsi="Century Gothic"/>
          <w:b/>
          <w:sz w:val="20"/>
          <w:szCs w:val="20"/>
        </w:rPr>
        <w:t xml:space="preserve">VOLCAN MAIPO - </w:t>
      </w:r>
      <w:r w:rsidRPr="00D061A7">
        <w:rPr>
          <w:rFonts w:ascii="Century Gothic" w:hAnsi="Century Gothic"/>
          <w:b/>
          <w:sz w:val="20"/>
          <w:szCs w:val="20"/>
        </w:rPr>
        <w:t>FUNDO CRUZ DE PIEDRA</w:t>
      </w:r>
    </w:p>
    <w:p w:rsidR="006256D3" w:rsidRPr="00D061A7" w:rsidRDefault="006256D3" w:rsidP="00D061A7">
      <w:pPr>
        <w:spacing w:after="0" w:line="240" w:lineRule="auto"/>
        <w:jc w:val="center"/>
        <w:rPr>
          <w:sz w:val="20"/>
          <w:szCs w:val="20"/>
        </w:rPr>
      </w:pPr>
    </w:p>
    <w:p w:rsidR="00B127DF" w:rsidRPr="00D061A7" w:rsidRDefault="00F16B84" w:rsidP="00D061A7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  <w:r w:rsidRPr="00D061A7">
        <w:rPr>
          <w:rFonts w:ascii="Century Gothic" w:hAnsi="Century Gothic"/>
          <w:sz w:val="20"/>
          <w:szCs w:val="20"/>
        </w:rPr>
        <w:t xml:space="preserve">Empresas </w:t>
      </w:r>
      <w:r w:rsidR="00C22295" w:rsidRPr="00D061A7">
        <w:rPr>
          <w:rFonts w:ascii="Century Gothic" w:hAnsi="Century Gothic"/>
          <w:sz w:val="20"/>
          <w:szCs w:val="20"/>
        </w:rPr>
        <w:t>Gasco S.A</w:t>
      </w:r>
      <w:r w:rsidR="005A5384" w:rsidRPr="00D061A7">
        <w:rPr>
          <w:rFonts w:ascii="Century Gothic" w:hAnsi="Century Gothic"/>
          <w:sz w:val="20"/>
          <w:szCs w:val="20"/>
        </w:rPr>
        <w:t>. como propietario del Fundo Cruz de Piedra</w:t>
      </w:r>
      <w:r w:rsidR="00FD1432" w:rsidRPr="00D061A7">
        <w:rPr>
          <w:rFonts w:ascii="Century Gothic" w:hAnsi="Century Gothic"/>
          <w:sz w:val="20"/>
          <w:szCs w:val="20"/>
        </w:rPr>
        <w:t xml:space="preserve"> ha establecido </w:t>
      </w:r>
      <w:r w:rsidR="004E61EC" w:rsidRPr="00D061A7">
        <w:rPr>
          <w:rFonts w:ascii="Century Gothic" w:hAnsi="Century Gothic"/>
          <w:sz w:val="20"/>
          <w:szCs w:val="20"/>
        </w:rPr>
        <w:t xml:space="preserve">el siguiente </w:t>
      </w:r>
      <w:r w:rsidR="00B878C9" w:rsidRPr="00D061A7">
        <w:rPr>
          <w:rFonts w:ascii="Century Gothic" w:hAnsi="Century Gothic"/>
          <w:sz w:val="20"/>
          <w:szCs w:val="20"/>
        </w:rPr>
        <w:t>protocolo</w:t>
      </w:r>
      <w:r w:rsidR="004D2642" w:rsidRPr="00D061A7">
        <w:rPr>
          <w:rFonts w:ascii="Century Gothic" w:hAnsi="Century Gothic"/>
          <w:sz w:val="20"/>
          <w:szCs w:val="20"/>
        </w:rPr>
        <w:t xml:space="preserve"> </w:t>
      </w:r>
      <w:r w:rsidR="00C22295" w:rsidRPr="00D061A7">
        <w:rPr>
          <w:rFonts w:ascii="Century Gothic" w:hAnsi="Century Gothic"/>
          <w:sz w:val="20"/>
          <w:szCs w:val="20"/>
        </w:rPr>
        <w:t xml:space="preserve">para </w:t>
      </w:r>
      <w:r w:rsidR="004E61EC" w:rsidRPr="00D061A7">
        <w:rPr>
          <w:rFonts w:ascii="Century Gothic" w:hAnsi="Century Gothic"/>
          <w:sz w:val="20"/>
          <w:szCs w:val="20"/>
        </w:rPr>
        <w:t xml:space="preserve">la solicitud de </w:t>
      </w:r>
      <w:r w:rsidR="004D2642" w:rsidRPr="00D061A7">
        <w:rPr>
          <w:rFonts w:ascii="Century Gothic" w:hAnsi="Century Gothic"/>
          <w:b/>
          <w:sz w:val="20"/>
          <w:szCs w:val="20"/>
        </w:rPr>
        <w:t xml:space="preserve">“Permiso de acceso </w:t>
      </w:r>
      <w:r w:rsidR="00D55D04" w:rsidRPr="00D061A7">
        <w:rPr>
          <w:rFonts w:ascii="Century Gothic" w:hAnsi="Century Gothic"/>
          <w:b/>
          <w:sz w:val="20"/>
          <w:szCs w:val="20"/>
        </w:rPr>
        <w:t xml:space="preserve">al Volcán Maipo </w:t>
      </w:r>
      <w:r w:rsidR="004D2642" w:rsidRPr="00D061A7">
        <w:rPr>
          <w:rFonts w:ascii="Century Gothic" w:hAnsi="Century Gothic"/>
          <w:b/>
          <w:sz w:val="20"/>
          <w:szCs w:val="20"/>
        </w:rPr>
        <w:t>para montañistas”</w:t>
      </w:r>
      <w:r w:rsidR="00E36269" w:rsidRPr="00D061A7">
        <w:rPr>
          <w:rFonts w:ascii="Century Gothic" w:hAnsi="Century Gothic"/>
          <w:sz w:val="20"/>
          <w:szCs w:val="20"/>
        </w:rPr>
        <w:t>.</w:t>
      </w:r>
    </w:p>
    <w:p w:rsidR="00AF6052" w:rsidRPr="00D061A7" w:rsidRDefault="00AF6052" w:rsidP="00AF6052">
      <w:pPr>
        <w:pStyle w:val="ListParagraph"/>
        <w:rPr>
          <w:rFonts w:ascii="Century Gothic" w:hAnsi="Century Gothic"/>
          <w:sz w:val="20"/>
          <w:szCs w:val="20"/>
        </w:rPr>
      </w:pPr>
    </w:p>
    <w:p w:rsidR="006256D3" w:rsidRPr="00D061A7" w:rsidRDefault="004D2642" w:rsidP="007C1623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D061A7">
        <w:rPr>
          <w:rFonts w:ascii="Century Gothic" w:hAnsi="Century Gothic"/>
          <w:sz w:val="20"/>
          <w:szCs w:val="20"/>
        </w:rPr>
        <w:t xml:space="preserve">Las </w:t>
      </w:r>
      <w:r w:rsidR="00C825D7" w:rsidRPr="00D061A7">
        <w:rPr>
          <w:rFonts w:ascii="Century Gothic" w:hAnsi="Century Gothic"/>
          <w:sz w:val="20"/>
          <w:szCs w:val="20"/>
        </w:rPr>
        <w:t>solicitudes</w:t>
      </w:r>
      <w:r w:rsidR="00C825D7" w:rsidRPr="007C1623">
        <w:rPr>
          <w:rFonts w:ascii="Century Gothic" w:hAnsi="Century Gothic"/>
          <w:sz w:val="20"/>
          <w:szCs w:val="20"/>
        </w:rPr>
        <w:t xml:space="preserve"> </w:t>
      </w:r>
      <w:r w:rsidRPr="007C1623">
        <w:rPr>
          <w:rFonts w:ascii="Century Gothic" w:hAnsi="Century Gothic"/>
          <w:sz w:val="20"/>
          <w:szCs w:val="20"/>
        </w:rPr>
        <w:t>de</w:t>
      </w:r>
      <w:r w:rsidR="004A48A4" w:rsidRPr="007C1623">
        <w:rPr>
          <w:rFonts w:ascii="Century Gothic" w:hAnsi="Century Gothic"/>
          <w:sz w:val="20"/>
          <w:szCs w:val="20"/>
        </w:rPr>
        <w:t xml:space="preserve"> </w:t>
      </w:r>
      <w:r w:rsidRPr="007C1623">
        <w:rPr>
          <w:rFonts w:ascii="Century Gothic" w:hAnsi="Century Gothic"/>
          <w:sz w:val="20"/>
          <w:szCs w:val="20"/>
        </w:rPr>
        <w:t xml:space="preserve">acceso deben </w:t>
      </w:r>
      <w:r w:rsidR="005A5384" w:rsidRPr="007C1623">
        <w:rPr>
          <w:rFonts w:ascii="Century Gothic" w:hAnsi="Century Gothic"/>
          <w:sz w:val="20"/>
          <w:szCs w:val="20"/>
        </w:rPr>
        <w:t xml:space="preserve">identificar a los interesados con su </w:t>
      </w:r>
      <w:r w:rsidR="005A5384" w:rsidRPr="00D061A7">
        <w:rPr>
          <w:rFonts w:ascii="Century Gothic" w:hAnsi="Century Gothic"/>
          <w:sz w:val="20"/>
          <w:szCs w:val="20"/>
        </w:rPr>
        <w:t xml:space="preserve">nombre, RUT, correo electrónico y teléfono de contacto, </w:t>
      </w:r>
      <w:r w:rsidR="00A54F36" w:rsidRPr="00D061A7">
        <w:rPr>
          <w:rFonts w:ascii="Century Gothic" w:hAnsi="Century Gothic"/>
          <w:sz w:val="20"/>
          <w:szCs w:val="20"/>
        </w:rPr>
        <w:t>y</w:t>
      </w:r>
      <w:r w:rsidR="005A5384" w:rsidRPr="00D061A7">
        <w:rPr>
          <w:rFonts w:ascii="Century Gothic" w:hAnsi="Century Gothic"/>
          <w:sz w:val="20"/>
          <w:szCs w:val="20"/>
        </w:rPr>
        <w:t xml:space="preserve"> deben </w:t>
      </w:r>
      <w:r w:rsidR="00A54F36" w:rsidRPr="00D061A7">
        <w:rPr>
          <w:rFonts w:ascii="Century Gothic" w:hAnsi="Century Gothic"/>
          <w:sz w:val="20"/>
          <w:szCs w:val="20"/>
        </w:rPr>
        <w:t>referirse a</w:t>
      </w:r>
      <w:r w:rsidR="005A5384" w:rsidRPr="00D061A7">
        <w:rPr>
          <w:rFonts w:ascii="Century Gothic" w:hAnsi="Century Gothic"/>
          <w:sz w:val="20"/>
          <w:szCs w:val="20"/>
        </w:rPr>
        <w:t xml:space="preserve"> un mínimo de d</w:t>
      </w:r>
      <w:r w:rsidR="00126BC1" w:rsidRPr="00D061A7">
        <w:rPr>
          <w:rFonts w:ascii="Century Gothic" w:hAnsi="Century Gothic"/>
          <w:sz w:val="20"/>
          <w:szCs w:val="20"/>
        </w:rPr>
        <w:t>os y un máximo de ocho personas</w:t>
      </w:r>
      <w:r w:rsidR="00FC6A81" w:rsidRPr="007C1623">
        <w:rPr>
          <w:rFonts w:ascii="Century Gothic" w:hAnsi="Century Gothic"/>
          <w:sz w:val="20"/>
          <w:szCs w:val="20"/>
        </w:rPr>
        <w:t>.</w:t>
      </w:r>
    </w:p>
    <w:p w:rsidR="006256D3" w:rsidRPr="007C1623" w:rsidRDefault="006256D3" w:rsidP="006256D3">
      <w:pPr>
        <w:pStyle w:val="ListParagraph"/>
        <w:rPr>
          <w:rFonts w:ascii="Century Gothic" w:hAnsi="Century Gothic"/>
          <w:sz w:val="20"/>
          <w:szCs w:val="20"/>
        </w:rPr>
      </w:pPr>
    </w:p>
    <w:p w:rsidR="00FE506C" w:rsidRPr="007C1623" w:rsidRDefault="005A5384" w:rsidP="00D061A7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C1623">
        <w:rPr>
          <w:rFonts w:ascii="Century Gothic" w:hAnsi="Century Gothic"/>
          <w:sz w:val="20"/>
          <w:szCs w:val="20"/>
        </w:rPr>
        <w:t>L</w:t>
      </w:r>
      <w:r w:rsidR="00756408" w:rsidRPr="007C1623">
        <w:rPr>
          <w:rFonts w:ascii="Century Gothic" w:hAnsi="Century Gothic"/>
          <w:sz w:val="20"/>
          <w:szCs w:val="20"/>
        </w:rPr>
        <w:t xml:space="preserve">os interesados </w:t>
      </w:r>
      <w:r w:rsidRPr="007C1623">
        <w:rPr>
          <w:rFonts w:ascii="Century Gothic" w:hAnsi="Century Gothic"/>
          <w:sz w:val="20"/>
          <w:szCs w:val="20"/>
        </w:rPr>
        <w:t xml:space="preserve">deberán </w:t>
      </w:r>
      <w:r w:rsidR="00126BC1" w:rsidRPr="007C1623">
        <w:rPr>
          <w:rFonts w:ascii="Century Gothic" w:hAnsi="Century Gothic"/>
          <w:sz w:val="20"/>
          <w:szCs w:val="20"/>
        </w:rPr>
        <w:t>(</w:t>
      </w:r>
      <w:r w:rsidR="00066204">
        <w:rPr>
          <w:rFonts w:ascii="Century Gothic" w:hAnsi="Century Gothic"/>
          <w:sz w:val="20"/>
          <w:szCs w:val="20"/>
        </w:rPr>
        <w:t>a</w:t>
      </w:r>
      <w:r w:rsidR="00126BC1" w:rsidRPr="007C1623">
        <w:rPr>
          <w:rFonts w:ascii="Century Gothic" w:hAnsi="Century Gothic"/>
          <w:sz w:val="20"/>
          <w:szCs w:val="20"/>
        </w:rPr>
        <w:t xml:space="preserve">) </w:t>
      </w:r>
      <w:r w:rsidRPr="007C1623">
        <w:rPr>
          <w:rFonts w:ascii="Century Gothic" w:hAnsi="Century Gothic"/>
          <w:sz w:val="20"/>
          <w:szCs w:val="20"/>
        </w:rPr>
        <w:t xml:space="preserve">acompañar su currículum deportivo en que figure su experiencia </w:t>
      </w:r>
      <w:r w:rsidR="00066204" w:rsidRPr="007C1623">
        <w:rPr>
          <w:rFonts w:ascii="Century Gothic" w:hAnsi="Century Gothic"/>
          <w:sz w:val="20"/>
          <w:szCs w:val="20"/>
        </w:rPr>
        <w:t>en</w:t>
      </w:r>
      <w:r w:rsidR="00066204">
        <w:rPr>
          <w:rFonts w:ascii="Century Gothic" w:hAnsi="Century Gothic"/>
          <w:sz w:val="20"/>
          <w:szCs w:val="20"/>
        </w:rPr>
        <w:t xml:space="preserve"> </w:t>
      </w:r>
      <w:r w:rsidRPr="007C1623">
        <w:rPr>
          <w:rFonts w:ascii="Century Gothic" w:hAnsi="Century Gothic"/>
          <w:sz w:val="20"/>
          <w:szCs w:val="20"/>
        </w:rPr>
        <w:t>alta montaña</w:t>
      </w:r>
      <w:r w:rsidR="00126BC1" w:rsidRPr="007C1623">
        <w:rPr>
          <w:rFonts w:ascii="Century Gothic" w:hAnsi="Century Gothic"/>
          <w:sz w:val="20"/>
          <w:szCs w:val="20"/>
        </w:rPr>
        <w:t>, (</w:t>
      </w:r>
      <w:r w:rsidR="00066204">
        <w:rPr>
          <w:rFonts w:ascii="Century Gothic" w:hAnsi="Century Gothic"/>
          <w:sz w:val="20"/>
          <w:szCs w:val="20"/>
        </w:rPr>
        <w:t>b</w:t>
      </w:r>
      <w:r w:rsidR="00126BC1" w:rsidRPr="007C1623">
        <w:rPr>
          <w:rFonts w:ascii="Century Gothic" w:hAnsi="Century Gothic"/>
          <w:sz w:val="20"/>
          <w:szCs w:val="20"/>
        </w:rPr>
        <w:t xml:space="preserve">) </w:t>
      </w:r>
      <w:r w:rsidRPr="007C1623">
        <w:rPr>
          <w:rFonts w:ascii="Century Gothic" w:hAnsi="Century Gothic"/>
          <w:sz w:val="20"/>
          <w:szCs w:val="20"/>
        </w:rPr>
        <w:t xml:space="preserve">informar los medios con contarán </w:t>
      </w:r>
      <w:r w:rsidR="00066204" w:rsidRPr="00D061A7">
        <w:rPr>
          <w:rFonts w:ascii="Century Gothic" w:hAnsi="Century Gothic"/>
          <w:sz w:val="20"/>
          <w:szCs w:val="20"/>
        </w:rPr>
        <w:t>en la expedición que</w:t>
      </w:r>
      <w:r w:rsidR="00066204">
        <w:rPr>
          <w:rFonts w:ascii="Century Gothic" w:hAnsi="Century Gothic"/>
          <w:sz w:val="20"/>
          <w:szCs w:val="20"/>
        </w:rPr>
        <w:t xml:space="preserve"> </w:t>
      </w:r>
      <w:r w:rsidRPr="007C1623">
        <w:rPr>
          <w:rFonts w:ascii="Century Gothic" w:hAnsi="Century Gothic"/>
          <w:sz w:val="20"/>
          <w:szCs w:val="20"/>
        </w:rPr>
        <w:t>planean, inclu</w:t>
      </w:r>
      <w:r w:rsidR="00A54F36" w:rsidRPr="007C1623">
        <w:rPr>
          <w:rFonts w:ascii="Century Gothic" w:hAnsi="Century Gothic"/>
          <w:sz w:val="20"/>
          <w:szCs w:val="20"/>
        </w:rPr>
        <w:t>y</w:t>
      </w:r>
      <w:r w:rsidRPr="007C1623">
        <w:rPr>
          <w:rFonts w:ascii="Century Gothic" w:hAnsi="Century Gothic"/>
          <w:sz w:val="20"/>
          <w:szCs w:val="20"/>
        </w:rPr>
        <w:t xml:space="preserve">endo información sobre el respaldo </w:t>
      </w:r>
      <w:r w:rsidR="000342A4" w:rsidRPr="00D061A7">
        <w:rPr>
          <w:rFonts w:ascii="Century Gothic" w:hAnsi="Century Gothic"/>
          <w:sz w:val="20"/>
          <w:szCs w:val="20"/>
        </w:rPr>
        <w:t xml:space="preserve">logístico </w:t>
      </w:r>
      <w:r w:rsidRPr="00D061A7">
        <w:rPr>
          <w:rFonts w:ascii="Century Gothic" w:hAnsi="Century Gothic"/>
          <w:sz w:val="20"/>
          <w:szCs w:val="20"/>
        </w:rPr>
        <w:t xml:space="preserve">que tendrán </w:t>
      </w:r>
      <w:r w:rsidR="000342A4" w:rsidRPr="00D061A7">
        <w:rPr>
          <w:rFonts w:ascii="Century Gothic" w:hAnsi="Century Gothic"/>
          <w:sz w:val="20"/>
          <w:szCs w:val="20"/>
        </w:rPr>
        <w:t>en ca</w:t>
      </w:r>
      <w:r w:rsidR="00564C71" w:rsidRPr="00D061A7">
        <w:rPr>
          <w:rFonts w:ascii="Century Gothic" w:hAnsi="Century Gothic"/>
          <w:sz w:val="20"/>
          <w:szCs w:val="20"/>
        </w:rPr>
        <w:t>so de cualquier eventualidad</w:t>
      </w:r>
      <w:r w:rsidRPr="00D061A7">
        <w:rPr>
          <w:rFonts w:ascii="Century Gothic" w:hAnsi="Century Gothic"/>
          <w:sz w:val="20"/>
          <w:szCs w:val="20"/>
        </w:rPr>
        <w:t>,</w:t>
      </w:r>
      <w:r w:rsidR="00564C71" w:rsidRPr="00D061A7">
        <w:rPr>
          <w:rFonts w:ascii="Century Gothic" w:hAnsi="Century Gothic"/>
          <w:sz w:val="20"/>
          <w:szCs w:val="20"/>
        </w:rPr>
        <w:t xml:space="preserve"> </w:t>
      </w:r>
      <w:r w:rsidRPr="00D061A7">
        <w:rPr>
          <w:rFonts w:ascii="Century Gothic" w:hAnsi="Century Gothic"/>
          <w:sz w:val="20"/>
          <w:szCs w:val="20"/>
        </w:rPr>
        <w:t xml:space="preserve">detallando </w:t>
      </w:r>
      <w:r w:rsidR="000342A4" w:rsidRPr="00D061A7">
        <w:rPr>
          <w:rFonts w:ascii="Century Gothic" w:hAnsi="Century Gothic"/>
          <w:sz w:val="20"/>
          <w:szCs w:val="20"/>
        </w:rPr>
        <w:t>procedimiento</w:t>
      </w:r>
      <w:r w:rsidR="00C825D7" w:rsidRPr="00D061A7">
        <w:rPr>
          <w:rFonts w:ascii="Century Gothic" w:hAnsi="Century Gothic"/>
          <w:sz w:val="20"/>
          <w:szCs w:val="20"/>
        </w:rPr>
        <w:t>s</w:t>
      </w:r>
      <w:r w:rsidR="000342A4" w:rsidRPr="00D061A7">
        <w:rPr>
          <w:rFonts w:ascii="Century Gothic" w:hAnsi="Century Gothic"/>
          <w:sz w:val="20"/>
          <w:szCs w:val="20"/>
        </w:rPr>
        <w:t xml:space="preserve"> de </w:t>
      </w:r>
      <w:r w:rsidR="00C825D7" w:rsidRPr="00D061A7">
        <w:rPr>
          <w:rFonts w:ascii="Century Gothic" w:hAnsi="Century Gothic"/>
          <w:sz w:val="20"/>
          <w:szCs w:val="20"/>
        </w:rPr>
        <w:t>aviso a autoridades</w:t>
      </w:r>
      <w:r w:rsidR="00126BC1" w:rsidRPr="007C1623">
        <w:rPr>
          <w:rFonts w:ascii="Century Gothic" w:hAnsi="Century Gothic"/>
          <w:sz w:val="20"/>
          <w:szCs w:val="20"/>
        </w:rPr>
        <w:t xml:space="preserve"> y</w:t>
      </w:r>
      <w:r w:rsidRPr="00D061A7">
        <w:rPr>
          <w:rFonts w:ascii="Century Gothic" w:hAnsi="Century Gothic"/>
          <w:sz w:val="20"/>
          <w:szCs w:val="20"/>
        </w:rPr>
        <w:t xml:space="preserve"> de </w:t>
      </w:r>
      <w:r w:rsidR="000342A4" w:rsidRPr="00D061A7">
        <w:rPr>
          <w:rFonts w:ascii="Century Gothic" w:hAnsi="Century Gothic"/>
          <w:sz w:val="20"/>
          <w:szCs w:val="20"/>
        </w:rPr>
        <w:t>rescate</w:t>
      </w:r>
      <w:r w:rsidR="00126BC1" w:rsidRPr="007C1623">
        <w:rPr>
          <w:rFonts w:ascii="Century Gothic" w:hAnsi="Century Gothic"/>
          <w:sz w:val="20"/>
          <w:szCs w:val="20"/>
        </w:rPr>
        <w:t xml:space="preserve"> en caso de eventualidades adversas, ya sea por accidentes o por inclem</w:t>
      </w:r>
      <w:r w:rsidR="00066204" w:rsidRPr="007C1623">
        <w:rPr>
          <w:rFonts w:ascii="Century Gothic" w:hAnsi="Century Gothic"/>
          <w:sz w:val="20"/>
          <w:szCs w:val="20"/>
        </w:rPr>
        <w:t>encias climáticas</w:t>
      </w:r>
      <w:r w:rsidR="00066204">
        <w:rPr>
          <w:rFonts w:ascii="Century Gothic" w:hAnsi="Century Gothic"/>
          <w:sz w:val="20"/>
          <w:szCs w:val="20"/>
        </w:rPr>
        <w:t xml:space="preserve"> </w:t>
      </w:r>
      <w:r w:rsidR="00126BC1" w:rsidRPr="007C1623">
        <w:rPr>
          <w:rFonts w:ascii="Century Gothic" w:hAnsi="Century Gothic"/>
          <w:sz w:val="20"/>
          <w:szCs w:val="20"/>
        </w:rPr>
        <w:t>sobrevinientes</w:t>
      </w:r>
      <w:r w:rsidR="000342A4" w:rsidRPr="00D061A7">
        <w:rPr>
          <w:rFonts w:ascii="Century Gothic" w:hAnsi="Century Gothic"/>
          <w:sz w:val="20"/>
          <w:szCs w:val="20"/>
        </w:rPr>
        <w:t xml:space="preserve">, </w:t>
      </w:r>
      <w:r w:rsidR="00126BC1" w:rsidRPr="007C1623">
        <w:rPr>
          <w:rFonts w:ascii="Century Gothic" w:hAnsi="Century Gothic"/>
          <w:sz w:val="20"/>
          <w:szCs w:val="20"/>
        </w:rPr>
        <w:t>(</w:t>
      </w:r>
      <w:r w:rsidR="00066204">
        <w:rPr>
          <w:rFonts w:ascii="Century Gothic" w:hAnsi="Century Gothic"/>
          <w:sz w:val="20"/>
          <w:szCs w:val="20"/>
        </w:rPr>
        <w:t>c</w:t>
      </w:r>
      <w:r w:rsidR="00126BC1" w:rsidRPr="007C1623">
        <w:rPr>
          <w:rFonts w:ascii="Century Gothic" w:hAnsi="Century Gothic"/>
          <w:sz w:val="20"/>
          <w:szCs w:val="20"/>
        </w:rPr>
        <w:t>) a</w:t>
      </w:r>
      <w:r w:rsidR="009273D8" w:rsidRPr="007C1623">
        <w:rPr>
          <w:rFonts w:ascii="Century Gothic" w:hAnsi="Century Gothic"/>
          <w:sz w:val="20"/>
          <w:szCs w:val="20"/>
        </w:rPr>
        <w:t xml:space="preserve">creditar </w:t>
      </w:r>
      <w:r w:rsidR="00C825D7" w:rsidRPr="00D061A7">
        <w:rPr>
          <w:rFonts w:ascii="Century Gothic" w:hAnsi="Century Gothic"/>
          <w:sz w:val="20"/>
          <w:szCs w:val="20"/>
        </w:rPr>
        <w:t>cuentan con al menos un</w:t>
      </w:r>
      <w:r w:rsidR="00756408" w:rsidRPr="007C1623">
        <w:rPr>
          <w:rFonts w:ascii="Century Gothic" w:hAnsi="Century Gothic"/>
          <w:sz w:val="20"/>
          <w:szCs w:val="20"/>
        </w:rPr>
        <w:t xml:space="preserve"> teléfono satelital</w:t>
      </w:r>
      <w:r w:rsidR="004E61EC" w:rsidRPr="007C1623">
        <w:rPr>
          <w:rFonts w:ascii="Century Gothic" w:hAnsi="Century Gothic"/>
          <w:sz w:val="20"/>
          <w:szCs w:val="20"/>
        </w:rPr>
        <w:t xml:space="preserve"> operativo</w:t>
      </w:r>
      <w:r w:rsidR="00126BC1" w:rsidRPr="007C1623">
        <w:rPr>
          <w:rFonts w:ascii="Century Gothic" w:hAnsi="Century Gothic"/>
          <w:sz w:val="20"/>
          <w:szCs w:val="20"/>
        </w:rPr>
        <w:t>, (</w:t>
      </w:r>
      <w:r w:rsidR="00066204">
        <w:rPr>
          <w:rFonts w:ascii="Century Gothic" w:hAnsi="Century Gothic"/>
          <w:sz w:val="20"/>
          <w:szCs w:val="20"/>
        </w:rPr>
        <w:t>d</w:t>
      </w:r>
      <w:r w:rsidR="00126BC1" w:rsidRPr="007C1623">
        <w:rPr>
          <w:rFonts w:ascii="Century Gothic" w:hAnsi="Century Gothic"/>
          <w:sz w:val="20"/>
          <w:szCs w:val="20"/>
        </w:rPr>
        <w:t>)</w:t>
      </w:r>
      <w:r w:rsidR="00126BC1" w:rsidRPr="007C1623" w:rsidDel="00126BC1">
        <w:rPr>
          <w:rFonts w:ascii="Century Gothic" w:hAnsi="Century Gothic"/>
          <w:sz w:val="20"/>
          <w:szCs w:val="20"/>
        </w:rPr>
        <w:t xml:space="preserve"> </w:t>
      </w:r>
      <w:r w:rsidR="00C825D7" w:rsidRPr="00D061A7">
        <w:rPr>
          <w:rFonts w:ascii="Century Gothic" w:hAnsi="Century Gothic"/>
          <w:sz w:val="20"/>
          <w:szCs w:val="20"/>
        </w:rPr>
        <w:t>contar con vehículo</w:t>
      </w:r>
      <w:r w:rsidR="00066204">
        <w:rPr>
          <w:rFonts w:ascii="Century Gothic" w:hAnsi="Century Gothic"/>
          <w:sz w:val="20"/>
          <w:szCs w:val="20"/>
        </w:rPr>
        <w:t>/</w:t>
      </w:r>
      <w:r w:rsidR="00066204" w:rsidRPr="007C1623">
        <w:rPr>
          <w:rFonts w:ascii="Century Gothic" w:hAnsi="Century Gothic"/>
          <w:sz w:val="20"/>
          <w:szCs w:val="20"/>
        </w:rPr>
        <w:t>s</w:t>
      </w:r>
      <w:r w:rsidR="00C825D7" w:rsidRPr="00D061A7">
        <w:rPr>
          <w:rFonts w:ascii="Century Gothic" w:hAnsi="Century Gothic"/>
          <w:sz w:val="20"/>
          <w:szCs w:val="20"/>
        </w:rPr>
        <w:t xml:space="preserve"> apropiados a las condiciones del terreno</w:t>
      </w:r>
      <w:r w:rsidR="00066204" w:rsidRPr="007C1623">
        <w:rPr>
          <w:rFonts w:ascii="Century Gothic" w:hAnsi="Century Gothic"/>
          <w:sz w:val="20"/>
          <w:szCs w:val="20"/>
        </w:rPr>
        <w:t xml:space="preserve"> y </w:t>
      </w:r>
      <w:r w:rsidR="00066204">
        <w:rPr>
          <w:rFonts w:ascii="Century Gothic" w:hAnsi="Century Gothic"/>
          <w:sz w:val="20"/>
          <w:szCs w:val="20"/>
        </w:rPr>
        <w:t>(e)</w:t>
      </w:r>
      <w:r w:rsidR="00C825D7" w:rsidRPr="00D061A7">
        <w:rPr>
          <w:rFonts w:ascii="Century Gothic" w:hAnsi="Century Gothic"/>
          <w:sz w:val="20"/>
          <w:szCs w:val="20"/>
        </w:rPr>
        <w:t xml:space="preserve">entregar </w:t>
      </w:r>
      <w:r w:rsidR="00066204">
        <w:rPr>
          <w:rFonts w:ascii="Century Gothic" w:hAnsi="Century Gothic"/>
          <w:sz w:val="20"/>
          <w:szCs w:val="20"/>
        </w:rPr>
        <w:t xml:space="preserve">la </w:t>
      </w:r>
      <w:r w:rsidR="00C825D7" w:rsidRPr="00D061A7">
        <w:rPr>
          <w:rFonts w:ascii="Century Gothic" w:hAnsi="Century Gothic"/>
          <w:sz w:val="20"/>
          <w:szCs w:val="20"/>
        </w:rPr>
        <w:t xml:space="preserve">ruta detallada de la expedición en formato </w:t>
      </w:r>
      <w:ins w:id="0" w:author="Gonzalez Loreto" w:date="2019-02-11T13:46:00Z">
        <w:r w:rsidR="00F84E72">
          <w:rPr>
            <w:rFonts w:ascii="Century Gothic" w:hAnsi="Century Gothic"/>
            <w:sz w:val="20"/>
            <w:szCs w:val="20"/>
          </w:rPr>
          <w:t>KMZ.</w:t>
        </w:r>
      </w:ins>
      <w:del w:id="1" w:author="Gonzalez Loreto" w:date="2019-02-11T13:46:00Z">
        <w:r w:rsidR="00C825D7" w:rsidRPr="00D061A7" w:rsidDel="00F84E72">
          <w:rPr>
            <w:rFonts w:ascii="Century Gothic" w:hAnsi="Century Gothic"/>
            <w:sz w:val="20"/>
            <w:szCs w:val="20"/>
          </w:rPr>
          <w:delText>kmz con coordenadas UTM</w:delText>
        </w:r>
        <w:r w:rsidR="00066204" w:rsidRPr="00D061A7" w:rsidDel="00F84E72">
          <w:rPr>
            <w:rFonts w:ascii="Century Gothic" w:hAnsi="Century Gothic"/>
            <w:sz w:val="20"/>
            <w:szCs w:val="20"/>
          </w:rPr>
          <w:delText>.</w:delText>
        </w:r>
      </w:del>
    </w:p>
    <w:p w:rsidR="00126BC1" w:rsidRPr="007C1623" w:rsidRDefault="00126BC1" w:rsidP="00D061A7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564C71" w:rsidRPr="00D061A7" w:rsidRDefault="00F16B84" w:rsidP="00D061A7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061A7">
        <w:rPr>
          <w:rFonts w:ascii="Century Gothic" w:hAnsi="Century Gothic"/>
          <w:sz w:val="20"/>
          <w:szCs w:val="20"/>
        </w:rPr>
        <w:t xml:space="preserve">Empresas </w:t>
      </w:r>
      <w:r w:rsidR="00564C71" w:rsidRPr="00D061A7">
        <w:rPr>
          <w:rFonts w:ascii="Century Gothic" w:hAnsi="Century Gothic"/>
          <w:sz w:val="20"/>
          <w:szCs w:val="20"/>
        </w:rPr>
        <w:t>Gasco</w:t>
      </w:r>
      <w:r w:rsidR="009273D8" w:rsidRPr="00D061A7">
        <w:rPr>
          <w:rFonts w:ascii="Century Gothic" w:hAnsi="Century Gothic"/>
          <w:sz w:val="20"/>
          <w:szCs w:val="20"/>
        </w:rPr>
        <w:t xml:space="preserve"> </w:t>
      </w:r>
      <w:r w:rsidR="00E36269" w:rsidRPr="00D061A7">
        <w:rPr>
          <w:rFonts w:ascii="Century Gothic" w:hAnsi="Century Gothic"/>
          <w:sz w:val="20"/>
          <w:szCs w:val="20"/>
        </w:rPr>
        <w:t xml:space="preserve">S.A. </w:t>
      </w:r>
      <w:r w:rsidR="00A54F36" w:rsidRPr="00D061A7">
        <w:rPr>
          <w:rFonts w:ascii="Century Gothic" w:hAnsi="Century Gothic"/>
          <w:sz w:val="20"/>
          <w:szCs w:val="20"/>
        </w:rPr>
        <w:t xml:space="preserve">se reserva el derecho de aceptar o rechazar solicitudes de acceso </w:t>
      </w:r>
      <w:r w:rsidR="009273D8" w:rsidRPr="00D061A7">
        <w:rPr>
          <w:rFonts w:ascii="Century Gothic" w:hAnsi="Century Gothic"/>
          <w:sz w:val="20"/>
          <w:szCs w:val="20"/>
        </w:rPr>
        <w:t xml:space="preserve">en base a criterios que buscan exclusivamente </w:t>
      </w:r>
      <w:r w:rsidR="00066204" w:rsidRPr="00D061A7">
        <w:rPr>
          <w:rFonts w:ascii="Century Gothic" w:hAnsi="Century Gothic"/>
          <w:sz w:val="20"/>
          <w:szCs w:val="20"/>
        </w:rPr>
        <w:t xml:space="preserve">preservar </w:t>
      </w:r>
      <w:r w:rsidR="004E61EC" w:rsidRPr="00D061A7">
        <w:rPr>
          <w:rFonts w:ascii="Century Gothic" w:hAnsi="Century Gothic"/>
          <w:sz w:val="20"/>
          <w:szCs w:val="20"/>
        </w:rPr>
        <w:t>el estado natural del predio</w:t>
      </w:r>
      <w:r w:rsidR="00C825D7" w:rsidRPr="00D061A7">
        <w:rPr>
          <w:rFonts w:ascii="Century Gothic" w:hAnsi="Century Gothic"/>
          <w:sz w:val="20"/>
          <w:szCs w:val="20"/>
        </w:rPr>
        <w:t xml:space="preserve">, el equilibrio de sus ecosistemas y </w:t>
      </w:r>
      <w:r w:rsidR="004E61EC" w:rsidRPr="00D061A7">
        <w:rPr>
          <w:rFonts w:ascii="Century Gothic" w:hAnsi="Century Gothic"/>
          <w:sz w:val="20"/>
          <w:szCs w:val="20"/>
        </w:rPr>
        <w:t>su limpieza</w:t>
      </w:r>
      <w:r w:rsidR="00C825D7" w:rsidRPr="00D061A7">
        <w:rPr>
          <w:rFonts w:ascii="Century Gothic" w:hAnsi="Century Gothic"/>
          <w:sz w:val="20"/>
          <w:szCs w:val="20"/>
        </w:rPr>
        <w:t xml:space="preserve">, así como </w:t>
      </w:r>
      <w:r w:rsidR="007C1623">
        <w:rPr>
          <w:rFonts w:ascii="Century Gothic" w:hAnsi="Century Gothic"/>
          <w:sz w:val="20"/>
          <w:szCs w:val="20"/>
        </w:rPr>
        <w:t xml:space="preserve">que servidumbres que ha otorgado a infraestructuras como Gasoducto </w:t>
      </w:r>
      <w:proofErr w:type="spellStart"/>
      <w:r w:rsidR="007C1623">
        <w:rPr>
          <w:rFonts w:ascii="Century Gothic" w:hAnsi="Century Gothic"/>
          <w:sz w:val="20"/>
          <w:szCs w:val="20"/>
        </w:rPr>
        <w:t>GasAndes</w:t>
      </w:r>
      <w:proofErr w:type="spellEnd"/>
      <w:r w:rsidR="007C1623">
        <w:rPr>
          <w:rFonts w:ascii="Century Gothic" w:hAnsi="Century Gothic"/>
          <w:sz w:val="20"/>
          <w:szCs w:val="20"/>
        </w:rPr>
        <w:t xml:space="preserve"> y fibra óptica de </w:t>
      </w:r>
      <w:proofErr w:type="spellStart"/>
      <w:r w:rsidR="007C1623">
        <w:rPr>
          <w:rFonts w:ascii="Century Gothic" w:hAnsi="Century Gothic"/>
          <w:sz w:val="20"/>
          <w:szCs w:val="20"/>
        </w:rPr>
        <w:t>Silica</w:t>
      </w:r>
      <w:proofErr w:type="spellEnd"/>
      <w:r w:rsidR="007C1623">
        <w:rPr>
          <w:rFonts w:ascii="Century Gothic" w:hAnsi="Century Gothic"/>
          <w:sz w:val="20"/>
          <w:szCs w:val="20"/>
        </w:rPr>
        <w:t xml:space="preserve"> Network</w:t>
      </w:r>
      <w:ins w:id="2" w:author="Gonzalez Loreto" w:date="2019-02-11T13:46:00Z">
        <w:r w:rsidR="00F84E72">
          <w:rPr>
            <w:rFonts w:ascii="Century Gothic" w:hAnsi="Century Gothic"/>
            <w:sz w:val="20"/>
            <w:szCs w:val="20"/>
          </w:rPr>
          <w:t xml:space="preserve">s </w:t>
        </w:r>
      </w:ins>
      <w:del w:id="3" w:author="Gonzalez Loreto" w:date="2019-02-11T13:46:00Z">
        <w:r w:rsidR="007C1623" w:rsidDel="00F84E72">
          <w:rPr>
            <w:rFonts w:ascii="Century Gothic" w:hAnsi="Century Gothic"/>
            <w:sz w:val="20"/>
            <w:szCs w:val="20"/>
          </w:rPr>
          <w:delText xml:space="preserve"> </w:delText>
        </w:r>
      </w:del>
      <w:r w:rsidR="007C1623">
        <w:rPr>
          <w:rFonts w:ascii="Century Gothic" w:hAnsi="Century Gothic"/>
          <w:sz w:val="20"/>
          <w:szCs w:val="20"/>
        </w:rPr>
        <w:t xml:space="preserve">entre otras no se vean afectadas; y </w:t>
      </w:r>
      <w:r w:rsidR="00C825D7" w:rsidRPr="00D061A7">
        <w:rPr>
          <w:rFonts w:ascii="Century Gothic" w:hAnsi="Century Gothic"/>
          <w:sz w:val="20"/>
          <w:szCs w:val="20"/>
        </w:rPr>
        <w:t>a asegurarse que</w:t>
      </w:r>
      <w:r w:rsidR="004E61EC" w:rsidRPr="00D061A7">
        <w:rPr>
          <w:rFonts w:ascii="Century Gothic" w:hAnsi="Century Gothic"/>
          <w:sz w:val="20"/>
          <w:szCs w:val="20"/>
        </w:rPr>
        <w:t xml:space="preserve"> </w:t>
      </w:r>
      <w:r w:rsidR="009273D8" w:rsidRPr="00D061A7">
        <w:rPr>
          <w:rFonts w:ascii="Century Gothic" w:hAnsi="Century Gothic"/>
          <w:sz w:val="20"/>
          <w:szCs w:val="20"/>
        </w:rPr>
        <w:t xml:space="preserve">las personas que </w:t>
      </w:r>
      <w:r w:rsidR="00012843" w:rsidRPr="00D061A7">
        <w:rPr>
          <w:rFonts w:ascii="Century Gothic" w:hAnsi="Century Gothic"/>
          <w:sz w:val="20"/>
          <w:szCs w:val="20"/>
        </w:rPr>
        <w:t xml:space="preserve">sean autorizadas a </w:t>
      </w:r>
      <w:r w:rsidR="009273D8" w:rsidRPr="00D061A7">
        <w:rPr>
          <w:rFonts w:ascii="Century Gothic" w:hAnsi="Century Gothic"/>
          <w:sz w:val="20"/>
          <w:szCs w:val="20"/>
        </w:rPr>
        <w:t>realiza</w:t>
      </w:r>
      <w:r w:rsidR="00012843" w:rsidRPr="00D061A7">
        <w:rPr>
          <w:rFonts w:ascii="Century Gothic" w:hAnsi="Century Gothic"/>
          <w:sz w:val="20"/>
          <w:szCs w:val="20"/>
        </w:rPr>
        <w:t>r</w:t>
      </w:r>
      <w:r w:rsidR="009273D8" w:rsidRPr="00D061A7">
        <w:rPr>
          <w:rFonts w:ascii="Century Gothic" w:hAnsi="Century Gothic"/>
          <w:sz w:val="20"/>
          <w:szCs w:val="20"/>
        </w:rPr>
        <w:t xml:space="preserve"> alguna actividad dentro del territorio del Fundo Cruz de Piedra</w:t>
      </w:r>
      <w:r w:rsidR="004E61EC" w:rsidRPr="00D061A7">
        <w:rPr>
          <w:rFonts w:ascii="Century Gothic" w:hAnsi="Century Gothic"/>
          <w:sz w:val="20"/>
          <w:szCs w:val="20"/>
        </w:rPr>
        <w:t xml:space="preserve"> cuenten con </w:t>
      </w:r>
      <w:r w:rsidR="00012843" w:rsidRPr="00D061A7">
        <w:rPr>
          <w:rFonts w:ascii="Century Gothic" w:hAnsi="Century Gothic"/>
          <w:sz w:val="20"/>
          <w:szCs w:val="20"/>
        </w:rPr>
        <w:t xml:space="preserve">las capacidades, experiencia y </w:t>
      </w:r>
      <w:r w:rsidR="004E61EC" w:rsidRPr="00D061A7">
        <w:rPr>
          <w:rFonts w:ascii="Century Gothic" w:hAnsi="Century Gothic"/>
          <w:sz w:val="20"/>
          <w:szCs w:val="20"/>
        </w:rPr>
        <w:t>los recursos necesarios para resguardar su propia seguridad</w:t>
      </w:r>
      <w:r w:rsidR="00564C71" w:rsidRPr="00D061A7">
        <w:rPr>
          <w:rFonts w:ascii="Century Gothic" w:hAnsi="Century Gothic"/>
          <w:sz w:val="20"/>
          <w:szCs w:val="20"/>
        </w:rPr>
        <w:t>.</w:t>
      </w:r>
      <w:r w:rsidR="009273D8" w:rsidRPr="00D061A7">
        <w:rPr>
          <w:rFonts w:ascii="Century Gothic" w:hAnsi="Century Gothic"/>
          <w:sz w:val="20"/>
          <w:szCs w:val="20"/>
        </w:rPr>
        <w:t xml:space="preserve"> </w:t>
      </w:r>
    </w:p>
    <w:p w:rsidR="00AF6052" w:rsidRPr="007C1623" w:rsidRDefault="00AF6052" w:rsidP="00AF6052">
      <w:pPr>
        <w:pStyle w:val="ListParagraph"/>
        <w:ind w:left="360"/>
        <w:jc w:val="both"/>
        <w:rPr>
          <w:rFonts w:ascii="Century Gothic" w:hAnsi="Century Gothic"/>
          <w:sz w:val="20"/>
          <w:szCs w:val="20"/>
        </w:rPr>
      </w:pPr>
    </w:p>
    <w:p w:rsidR="00C825D7" w:rsidRPr="00D061A7" w:rsidRDefault="00A54F36" w:rsidP="007C162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C1623">
        <w:rPr>
          <w:rFonts w:ascii="Century Gothic" w:hAnsi="Century Gothic"/>
          <w:sz w:val="20"/>
          <w:szCs w:val="20"/>
        </w:rPr>
        <w:t>Empresas Gasco</w:t>
      </w:r>
      <w:r w:rsidR="00126BC1" w:rsidRPr="007C1623">
        <w:rPr>
          <w:rFonts w:ascii="Century Gothic" w:hAnsi="Century Gothic"/>
          <w:sz w:val="20"/>
          <w:szCs w:val="20"/>
        </w:rPr>
        <w:t xml:space="preserve"> S.A. y sus personas relacionadas</w:t>
      </w:r>
      <w:r w:rsidRPr="007C1623">
        <w:rPr>
          <w:rFonts w:ascii="Century Gothic" w:hAnsi="Century Gothic"/>
          <w:sz w:val="20"/>
          <w:szCs w:val="20"/>
        </w:rPr>
        <w:t xml:space="preserve"> no asumirá</w:t>
      </w:r>
      <w:r w:rsidR="00126BC1" w:rsidRPr="007C1623">
        <w:rPr>
          <w:rFonts w:ascii="Century Gothic" w:hAnsi="Century Gothic"/>
          <w:sz w:val="20"/>
          <w:szCs w:val="20"/>
        </w:rPr>
        <w:t>n</w:t>
      </w:r>
      <w:r w:rsidRPr="007C1623">
        <w:rPr>
          <w:rFonts w:ascii="Century Gothic" w:hAnsi="Century Gothic"/>
          <w:sz w:val="20"/>
          <w:szCs w:val="20"/>
        </w:rPr>
        <w:t xml:space="preserve"> responsabilidad </w:t>
      </w:r>
      <w:r w:rsidR="00126BC1" w:rsidRPr="007C1623">
        <w:rPr>
          <w:rFonts w:ascii="Century Gothic" w:hAnsi="Century Gothic"/>
          <w:sz w:val="20"/>
          <w:szCs w:val="20"/>
        </w:rPr>
        <w:t xml:space="preserve">alguna </w:t>
      </w:r>
      <w:r w:rsidRPr="007C1623">
        <w:rPr>
          <w:rFonts w:ascii="Century Gothic" w:hAnsi="Century Gothic"/>
          <w:sz w:val="20"/>
          <w:szCs w:val="20"/>
        </w:rPr>
        <w:t xml:space="preserve">en </w:t>
      </w:r>
      <w:r w:rsidRPr="00D061A7">
        <w:rPr>
          <w:rFonts w:ascii="Century Gothic" w:hAnsi="Century Gothic"/>
          <w:sz w:val="20"/>
          <w:szCs w:val="20"/>
        </w:rPr>
        <w:t xml:space="preserve">relación con la seguridad e integridad de las personas que </w:t>
      </w:r>
      <w:r w:rsidR="00126BC1" w:rsidRPr="00D061A7">
        <w:rPr>
          <w:rFonts w:ascii="Century Gothic" w:hAnsi="Century Gothic"/>
          <w:sz w:val="20"/>
          <w:szCs w:val="20"/>
        </w:rPr>
        <w:t>reciban autorización de acceso</w:t>
      </w:r>
      <w:r w:rsidRPr="00D061A7">
        <w:rPr>
          <w:rFonts w:ascii="Century Gothic" w:hAnsi="Century Gothic"/>
          <w:sz w:val="20"/>
          <w:szCs w:val="20"/>
        </w:rPr>
        <w:t xml:space="preserve"> al predio.</w:t>
      </w:r>
    </w:p>
    <w:p w:rsidR="00C825D7" w:rsidRPr="00D061A7" w:rsidRDefault="00C825D7" w:rsidP="00D061A7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C825D7" w:rsidRPr="00D061A7" w:rsidRDefault="00C825D7" w:rsidP="007C1623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C1623">
        <w:rPr>
          <w:rFonts w:ascii="Century Gothic" w:hAnsi="Century Gothic"/>
          <w:sz w:val="20"/>
          <w:szCs w:val="20"/>
        </w:rPr>
        <w:t>Cualquier consulta, las</w:t>
      </w:r>
      <w:r w:rsidR="00126BC1" w:rsidRPr="007C1623">
        <w:rPr>
          <w:rFonts w:ascii="Century Gothic" w:hAnsi="Century Gothic"/>
          <w:sz w:val="20"/>
          <w:szCs w:val="20"/>
        </w:rPr>
        <w:t xml:space="preserve"> solicitudes y antecedentes indicados en</w:t>
      </w:r>
      <w:r w:rsidR="00066204">
        <w:rPr>
          <w:rFonts w:ascii="Century Gothic" w:hAnsi="Century Gothic"/>
          <w:sz w:val="20"/>
          <w:szCs w:val="20"/>
        </w:rPr>
        <w:t xml:space="preserve"> el punto</w:t>
      </w:r>
      <w:r w:rsidR="00126BC1" w:rsidRPr="007C1623">
        <w:rPr>
          <w:rFonts w:ascii="Century Gothic" w:hAnsi="Century Gothic"/>
          <w:sz w:val="20"/>
          <w:szCs w:val="20"/>
        </w:rPr>
        <w:t xml:space="preserve"> </w:t>
      </w:r>
      <w:r w:rsidR="00066204">
        <w:rPr>
          <w:rFonts w:ascii="Century Gothic" w:hAnsi="Century Gothic"/>
          <w:sz w:val="20"/>
          <w:szCs w:val="20"/>
        </w:rPr>
        <w:t>2</w:t>
      </w:r>
      <w:r w:rsidR="00126BC1" w:rsidRPr="007C1623">
        <w:rPr>
          <w:rFonts w:ascii="Century Gothic" w:hAnsi="Century Gothic"/>
          <w:sz w:val="20"/>
          <w:szCs w:val="20"/>
        </w:rPr>
        <w:t xml:space="preserve"> deberán ser remitidos por correo electr</w:t>
      </w:r>
      <w:r w:rsidR="00126BC1" w:rsidRPr="00D061A7">
        <w:rPr>
          <w:rFonts w:ascii="Century Gothic" w:hAnsi="Century Gothic"/>
          <w:sz w:val="20"/>
          <w:szCs w:val="20"/>
        </w:rPr>
        <w:t xml:space="preserve">ónico a la Administradora del Fundo Cruz de Piedra, Loreto González, al correo </w:t>
      </w:r>
      <w:hyperlink r:id="rId9" w:history="1">
        <w:r w:rsidR="00126BC1" w:rsidRPr="00D061A7">
          <w:rPr>
            <w:color w:val="0070C0"/>
            <w:sz w:val="20"/>
            <w:szCs w:val="20"/>
            <w:u w:val="single"/>
          </w:rPr>
          <w:t>lgonzalez@gasco.cl</w:t>
        </w:r>
      </w:hyperlink>
      <w:r w:rsidR="00126BC1" w:rsidRPr="007C1623">
        <w:rPr>
          <w:rFonts w:ascii="Century Gothic" w:hAnsi="Century Gothic"/>
          <w:sz w:val="20"/>
          <w:szCs w:val="20"/>
        </w:rPr>
        <w:t>. Las respues</w:t>
      </w:r>
      <w:r w:rsidRPr="007C1623">
        <w:rPr>
          <w:rFonts w:ascii="Century Gothic" w:hAnsi="Century Gothic"/>
          <w:sz w:val="20"/>
          <w:szCs w:val="20"/>
        </w:rPr>
        <w:t xml:space="preserve">tas serán dadas por la </w:t>
      </w:r>
      <w:bookmarkStart w:id="4" w:name="_GoBack"/>
      <w:bookmarkEnd w:id="4"/>
      <w:r w:rsidRPr="007C1623">
        <w:rPr>
          <w:rFonts w:ascii="Century Gothic" w:hAnsi="Century Gothic"/>
          <w:sz w:val="20"/>
          <w:szCs w:val="20"/>
        </w:rPr>
        <w:t>misma vía</w:t>
      </w:r>
      <w:r w:rsidR="00126BC1" w:rsidRPr="007C1623">
        <w:rPr>
          <w:rFonts w:ascii="Century Gothic" w:hAnsi="Century Gothic"/>
          <w:sz w:val="20"/>
          <w:szCs w:val="20"/>
        </w:rPr>
        <w:t>.</w:t>
      </w:r>
    </w:p>
    <w:p w:rsidR="00C825D7" w:rsidRPr="00D061A7" w:rsidRDefault="00C825D7" w:rsidP="00D061A7">
      <w:pPr>
        <w:pStyle w:val="ListParagraph"/>
        <w:rPr>
          <w:rFonts w:ascii="Century Gothic" w:hAnsi="Century Gothic"/>
          <w:sz w:val="20"/>
          <w:szCs w:val="20"/>
        </w:rPr>
      </w:pPr>
    </w:p>
    <w:p w:rsidR="00066204" w:rsidRPr="00D061A7" w:rsidRDefault="007E1801" w:rsidP="00D061A7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C1623">
        <w:rPr>
          <w:rFonts w:ascii="Century Gothic" w:hAnsi="Century Gothic"/>
          <w:sz w:val="20"/>
          <w:szCs w:val="20"/>
        </w:rPr>
        <w:t xml:space="preserve">Los solicitantes </w:t>
      </w:r>
      <w:r w:rsidR="00C825D7" w:rsidRPr="007C1623">
        <w:rPr>
          <w:rFonts w:ascii="Century Gothic" w:hAnsi="Century Gothic"/>
          <w:sz w:val="20"/>
          <w:szCs w:val="20"/>
        </w:rPr>
        <w:t>que sean autorizados</w:t>
      </w:r>
      <w:r w:rsidR="00066204" w:rsidRPr="00D061A7">
        <w:rPr>
          <w:rFonts w:ascii="Century Gothic" w:hAnsi="Century Gothic"/>
          <w:sz w:val="20"/>
          <w:szCs w:val="20"/>
        </w:rPr>
        <w:t>, p</w:t>
      </w:r>
      <w:r w:rsidR="00C825D7" w:rsidRPr="007C1623">
        <w:rPr>
          <w:rFonts w:ascii="Century Gothic" w:hAnsi="Century Gothic"/>
          <w:sz w:val="20"/>
          <w:szCs w:val="20"/>
        </w:rPr>
        <w:t xml:space="preserve">revio a su acceso al predio deberán </w:t>
      </w:r>
      <w:r w:rsidR="00066204" w:rsidRPr="00D061A7">
        <w:rPr>
          <w:rFonts w:ascii="Century Gothic" w:hAnsi="Century Gothic"/>
          <w:sz w:val="20"/>
          <w:szCs w:val="20"/>
        </w:rPr>
        <w:t>(</w:t>
      </w:r>
      <w:r w:rsidR="00066204">
        <w:rPr>
          <w:rFonts w:ascii="Century Gothic" w:hAnsi="Century Gothic"/>
          <w:sz w:val="20"/>
          <w:szCs w:val="20"/>
        </w:rPr>
        <w:t>a</w:t>
      </w:r>
      <w:r w:rsidR="00066204" w:rsidRPr="00D061A7">
        <w:rPr>
          <w:rFonts w:ascii="Century Gothic" w:hAnsi="Century Gothic"/>
          <w:sz w:val="20"/>
          <w:szCs w:val="20"/>
        </w:rPr>
        <w:t xml:space="preserve">) </w:t>
      </w:r>
      <w:r w:rsidR="00C825D7" w:rsidRPr="007C1623">
        <w:rPr>
          <w:rFonts w:ascii="Century Gothic" w:hAnsi="Century Gothic"/>
          <w:sz w:val="20"/>
          <w:szCs w:val="20"/>
        </w:rPr>
        <w:t>pagar $25.000 por persona por concepto de ingreso, mediante transferencia electrónica a la cuenta corriente de la empresa</w:t>
      </w:r>
      <w:r w:rsidR="00066204" w:rsidRPr="00D061A7">
        <w:rPr>
          <w:rFonts w:ascii="Century Gothic" w:hAnsi="Century Gothic"/>
          <w:sz w:val="20"/>
          <w:szCs w:val="20"/>
        </w:rPr>
        <w:t xml:space="preserve"> que les será informada en su momento; y (</w:t>
      </w:r>
      <w:r w:rsidR="00066204">
        <w:rPr>
          <w:rFonts w:ascii="Century Gothic" w:hAnsi="Century Gothic"/>
          <w:sz w:val="20"/>
          <w:szCs w:val="20"/>
        </w:rPr>
        <w:t>b</w:t>
      </w:r>
      <w:r w:rsidR="00066204" w:rsidRPr="00D061A7">
        <w:rPr>
          <w:rFonts w:ascii="Century Gothic" w:hAnsi="Century Gothic"/>
          <w:sz w:val="20"/>
          <w:szCs w:val="20"/>
        </w:rPr>
        <w:t xml:space="preserve">) </w:t>
      </w:r>
      <w:r w:rsidRPr="007C1623">
        <w:rPr>
          <w:rFonts w:ascii="Century Gothic" w:hAnsi="Century Gothic"/>
          <w:sz w:val="20"/>
          <w:szCs w:val="20"/>
        </w:rPr>
        <w:t xml:space="preserve">suscribir </w:t>
      </w:r>
      <w:r w:rsidR="00C825D7" w:rsidRPr="007C1623">
        <w:rPr>
          <w:rFonts w:ascii="Century Gothic" w:hAnsi="Century Gothic"/>
          <w:sz w:val="20"/>
          <w:szCs w:val="20"/>
        </w:rPr>
        <w:t xml:space="preserve">un </w:t>
      </w:r>
      <w:r w:rsidR="00C825D7" w:rsidRPr="00D061A7">
        <w:rPr>
          <w:rFonts w:ascii="Century Gothic" w:hAnsi="Century Gothic"/>
          <w:sz w:val="20"/>
          <w:szCs w:val="20"/>
        </w:rPr>
        <w:t>Compromiso de buenas prácticas para el visitante de Cruz de Piedra</w:t>
      </w:r>
      <w:r w:rsidR="00C825D7" w:rsidRPr="007C1623">
        <w:rPr>
          <w:rFonts w:ascii="Century Gothic" w:hAnsi="Century Gothic"/>
          <w:sz w:val="20"/>
          <w:szCs w:val="20"/>
        </w:rPr>
        <w:t xml:space="preserve">. </w:t>
      </w:r>
    </w:p>
    <w:p w:rsidR="00066204" w:rsidRPr="00D061A7" w:rsidRDefault="00066204" w:rsidP="00D061A7">
      <w:pPr>
        <w:pStyle w:val="ListParagraph"/>
        <w:jc w:val="both"/>
        <w:rPr>
          <w:rFonts w:ascii="Century Gothic" w:hAnsi="Century Gothic"/>
          <w:sz w:val="20"/>
          <w:szCs w:val="20"/>
        </w:rPr>
      </w:pPr>
    </w:p>
    <w:p w:rsidR="006256D3" w:rsidRPr="00D061A7" w:rsidRDefault="00066204" w:rsidP="00D061A7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061A7">
        <w:rPr>
          <w:rFonts w:ascii="Century Gothic" w:hAnsi="Century Gothic"/>
          <w:sz w:val="20"/>
          <w:szCs w:val="20"/>
        </w:rPr>
        <w:t>Las personas autorizadas a ingresar p</w:t>
      </w:r>
      <w:r w:rsidR="00C825D7" w:rsidRPr="007C1623">
        <w:rPr>
          <w:rFonts w:ascii="Century Gothic" w:hAnsi="Century Gothic"/>
          <w:sz w:val="20"/>
          <w:szCs w:val="20"/>
        </w:rPr>
        <w:t xml:space="preserve">odrán única y exclusivamente circular por la ruta </w:t>
      </w:r>
      <w:r w:rsidRPr="00046B3B">
        <w:rPr>
          <w:rFonts w:ascii="Century Gothic" w:hAnsi="Century Gothic"/>
          <w:sz w:val="20"/>
          <w:szCs w:val="20"/>
        </w:rPr>
        <w:t>hacia el Volcán Maipo</w:t>
      </w:r>
      <w:r w:rsidRPr="007C1623">
        <w:rPr>
          <w:rFonts w:ascii="Century Gothic" w:hAnsi="Century Gothic"/>
          <w:sz w:val="20"/>
          <w:szCs w:val="20"/>
        </w:rPr>
        <w:t xml:space="preserve"> </w:t>
      </w:r>
      <w:r w:rsidR="00C825D7" w:rsidRPr="007C1623">
        <w:rPr>
          <w:rFonts w:ascii="Century Gothic" w:hAnsi="Century Gothic"/>
          <w:sz w:val="20"/>
          <w:szCs w:val="20"/>
        </w:rPr>
        <w:t>explic</w:t>
      </w:r>
      <w:r w:rsidR="00C825D7" w:rsidRPr="00D061A7">
        <w:rPr>
          <w:rFonts w:ascii="Century Gothic" w:hAnsi="Century Gothic"/>
          <w:sz w:val="20"/>
          <w:szCs w:val="20"/>
        </w:rPr>
        <w:t>itada</w:t>
      </w:r>
      <w:r w:rsidRPr="00D061A7">
        <w:rPr>
          <w:rFonts w:ascii="Century Gothic" w:hAnsi="Century Gothic"/>
          <w:sz w:val="20"/>
          <w:szCs w:val="20"/>
        </w:rPr>
        <w:t xml:space="preserve"> en el punto </w:t>
      </w:r>
      <w:r>
        <w:rPr>
          <w:rFonts w:ascii="Century Gothic" w:hAnsi="Century Gothic"/>
          <w:sz w:val="20"/>
          <w:szCs w:val="20"/>
        </w:rPr>
        <w:t>2</w:t>
      </w:r>
      <w:r w:rsidRPr="00D061A7">
        <w:rPr>
          <w:rFonts w:ascii="Century Gothic" w:hAnsi="Century Gothic"/>
          <w:sz w:val="20"/>
          <w:szCs w:val="20"/>
        </w:rPr>
        <w:t>(</w:t>
      </w:r>
      <w:r>
        <w:rPr>
          <w:rFonts w:ascii="Century Gothic" w:hAnsi="Century Gothic"/>
          <w:sz w:val="20"/>
          <w:szCs w:val="20"/>
        </w:rPr>
        <w:t>e</w:t>
      </w:r>
      <w:r w:rsidRPr="00D061A7">
        <w:rPr>
          <w:rFonts w:ascii="Century Gothic" w:hAnsi="Century Gothic"/>
          <w:sz w:val="20"/>
          <w:szCs w:val="20"/>
        </w:rPr>
        <w:t>)</w:t>
      </w:r>
      <w:r w:rsidR="00C825D7" w:rsidRPr="007C1623">
        <w:rPr>
          <w:rFonts w:ascii="Century Gothic" w:hAnsi="Century Gothic"/>
          <w:sz w:val="20"/>
          <w:szCs w:val="20"/>
        </w:rPr>
        <w:t>.</w:t>
      </w:r>
    </w:p>
    <w:p w:rsidR="006256D3" w:rsidRPr="00D061A7" w:rsidRDefault="0022090D" w:rsidP="007C1623">
      <w:pPr>
        <w:pStyle w:val="ListParagraph"/>
        <w:ind w:left="5676"/>
        <w:jc w:val="both"/>
        <w:rPr>
          <w:sz w:val="20"/>
          <w:szCs w:val="20"/>
        </w:rPr>
      </w:pPr>
      <w:r w:rsidRPr="00D061A7">
        <w:rPr>
          <w:rFonts w:ascii="Century Gothic" w:hAnsi="Century Gothic"/>
          <w:b/>
          <w:sz w:val="20"/>
          <w:szCs w:val="20"/>
        </w:rPr>
        <w:t xml:space="preserve">        </w:t>
      </w:r>
    </w:p>
    <w:p w:rsidR="007E1801" w:rsidRPr="00D061A7" w:rsidRDefault="00E36269" w:rsidP="006256D3">
      <w:pPr>
        <w:pStyle w:val="ListParagraph"/>
        <w:ind w:left="5676"/>
        <w:jc w:val="right"/>
        <w:rPr>
          <w:rFonts w:ascii="Century Gothic" w:hAnsi="Century Gothic"/>
          <w:b/>
          <w:sz w:val="18"/>
          <w:szCs w:val="18"/>
        </w:rPr>
      </w:pPr>
      <w:r w:rsidRPr="007C1623">
        <w:rPr>
          <w:rFonts w:ascii="Century Gothic" w:hAnsi="Century Gothic"/>
          <w:b/>
          <w:sz w:val="20"/>
          <w:szCs w:val="20"/>
        </w:rPr>
        <w:t xml:space="preserve">    </w:t>
      </w:r>
      <w:r w:rsidR="0067221D" w:rsidRPr="007C1623">
        <w:rPr>
          <w:rFonts w:ascii="Century Gothic" w:hAnsi="Century Gothic"/>
          <w:b/>
          <w:sz w:val="20"/>
          <w:szCs w:val="20"/>
        </w:rPr>
        <w:t>Santiago,</w:t>
      </w:r>
      <w:r w:rsidR="0067221D" w:rsidRPr="00D061A7">
        <w:rPr>
          <w:rFonts w:ascii="Century Gothic" w:hAnsi="Century Gothic"/>
          <w:b/>
          <w:sz w:val="20"/>
          <w:szCs w:val="20"/>
        </w:rPr>
        <w:t xml:space="preserve"> </w:t>
      </w:r>
      <w:r w:rsidR="00126BC1" w:rsidRPr="00D061A7">
        <w:rPr>
          <w:rFonts w:ascii="Century Gothic" w:hAnsi="Century Gothic"/>
          <w:b/>
          <w:sz w:val="20"/>
          <w:szCs w:val="20"/>
        </w:rPr>
        <w:t>Febrero de 2019</w:t>
      </w:r>
    </w:p>
    <w:p w:rsidR="004D2642" w:rsidRPr="00D061A7" w:rsidRDefault="004D2642" w:rsidP="006256D3">
      <w:pPr>
        <w:rPr>
          <w:sz w:val="18"/>
          <w:szCs w:val="18"/>
        </w:rPr>
      </w:pPr>
    </w:p>
    <w:sectPr w:rsidR="004D2642" w:rsidRPr="00D061A7" w:rsidSect="00494906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D7" w:rsidRDefault="00872CD7" w:rsidP="004E7F8D">
      <w:pPr>
        <w:spacing w:after="0" w:line="240" w:lineRule="auto"/>
      </w:pPr>
      <w:r>
        <w:separator/>
      </w:r>
    </w:p>
  </w:endnote>
  <w:endnote w:type="continuationSeparator" w:id="0">
    <w:p w:rsidR="00872CD7" w:rsidRDefault="00872CD7" w:rsidP="004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D7" w:rsidRDefault="00872CD7" w:rsidP="004E7F8D">
      <w:pPr>
        <w:spacing w:after="0" w:line="240" w:lineRule="auto"/>
      </w:pPr>
      <w:r>
        <w:separator/>
      </w:r>
    </w:p>
  </w:footnote>
  <w:footnote w:type="continuationSeparator" w:id="0">
    <w:p w:rsidR="00872CD7" w:rsidRDefault="00872CD7" w:rsidP="004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6C1"/>
    <w:multiLevelType w:val="hybridMultilevel"/>
    <w:tmpl w:val="42CE4048"/>
    <w:lvl w:ilvl="0" w:tplc="340A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343"/>
    <w:multiLevelType w:val="hybridMultilevel"/>
    <w:tmpl w:val="D00CD0E6"/>
    <w:lvl w:ilvl="0" w:tplc="04384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82AA2"/>
    <w:multiLevelType w:val="hybridMultilevel"/>
    <w:tmpl w:val="66C86D96"/>
    <w:lvl w:ilvl="0" w:tplc="CFA6B4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6C2013"/>
    <w:multiLevelType w:val="hybridMultilevel"/>
    <w:tmpl w:val="C4F450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1305DF"/>
    <w:multiLevelType w:val="hybridMultilevel"/>
    <w:tmpl w:val="678832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B0FB0"/>
    <w:multiLevelType w:val="hybridMultilevel"/>
    <w:tmpl w:val="54A6B8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nzalez Loreto">
    <w15:presenceInfo w15:providerId="AD" w15:userId="S-1-5-21-873880319-170806979-314601362-85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4"/>
    <w:rsid w:val="00012843"/>
    <w:rsid w:val="000342A4"/>
    <w:rsid w:val="00066204"/>
    <w:rsid w:val="000815CE"/>
    <w:rsid w:val="00126BC1"/>
    <w:rsid w:val="00173DC7"/>
    <w:rsid w:val="001E1CE8"/>
    <w:rsid w:val="002141BD"/>
    <w:rsid w:val="0022090D"/>
    <w:rsid w:val="002308E0"/>
    <w:rsid w:val="002F3C61"/>
    <w:rsid w:val="00311CF8"/>
    <w:rsid w:val="00317D2E"/>
    <w:rsid w:val="003349D7"/>
    <w:rsid w:val="00494906"/>
    <w:rsid w:val="004A48A4"/>
    <w:rsid w:val="004D2642"/>
    <w:rsid w:val="004E61EC"/>
    <w:rsid w:val="004E7F8D"/>
    <w:rsid w:val="00564C71"/>
    <w:rsid w:val="00566D8C"/>
    <w:rsid w:val="00572866"/>
    <w:rsid w:val="005A5384"/>
    <w:rsid w:val="006256D3"/>
    <w:rsid w:val="00626B1F"/>
    <w:rsid w:val="0067221D"/>
    <w:rsid w:val="006B6990"/>
    <w:rsid w:val="006F5EE8"/>
    <w:rsid w:val="00756408"/>
    <w:rsid w:val="00777BC0"/>
    <w:rsid w:val="00787F6B"/>
    <w:rsid w:val="00795358"/>
    <w:rsid w:val="007C1623"/>
    <w:rsid w:val="007E1801"/>
    <w:rsid w:val="00834291"/>
    <w:rsid w:val="00837BFE"/>
    <w:rsid w:val="00872CD7"/>
    <w:rsid w:val="008E69DD"/>
    <w:rsid w:val="009273D8"/>
    <w:rsid w:val="009307F8"/>
    <w:rsid w:val="00956C6A"/>
    <w:rsid w:val="00A41404"/>
    <w:rsid w:val="00A45A23"/>
    <w:rsid w:val="00A54F36"/>
    <w:rsid w:val="00A64CD0"/>
    <w:rsid w:val="00A87EDB"/>
    <w:rsid w:val="00AE3A4E"/>
    <w:rsid w:val="00AF6052"/>
    <w:rsid w:val="00B127DF"/>
    <w:rsid w:val="00B8088F"/>
    <w:rsid w:val="00B878C9"/>
    <w:rsid w:val="00BE4C83"/>
    <w:rsid w:val="00C22295"/>
    <w:rsid w:val="00C642C0"/>
    <w:rsid w:val="00C73244"/>
    <w:rsid w:val="00C825D7"/>
    <w:rsid w:val="00C90344"/>
    <w:rsid w:val="00D061A7"/>
    <w:rsid w:val="00D55D04"/>
    <w:rsid w:val="00E36269"/>
    <w:rsid w:val="00E575F1"/>
    <w:rsid w:val="00E80149"/>
    <w:rsid w:val="00F16B84"/>
    <w:rsid w:val="00F84E72"/>
    <w:rsid w:val="00F85607"/>
    <w:rsid w:val="00FC6A81"/>
    <w:rsid w:val="00FD1432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64F68E-513B-4D1E-9C3E-1E97A0A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4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A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6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B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B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gonzalez@gas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3018-B140-4E66-B7BA-A132EBA5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Armanet Magdalena</dc:creator>
  <cp:lastModifiedBy>Vivanco Von Borries, Alvaro</cp:lastModifiedBy>
  <cp:revision>2</cp:revision>
  <cp:lastPrinted>2017-10-11T14:12:00Z</cp:lastPrinted>
  <dcterms:created xsi:type="dcterms:W3CDTF">2019-09-12T12:17:00Z</dcterms:created>
  <dcterms:modified xsi:type="dcterms:W3CDTF">2019-09-12T12:17:00Z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3543b8-85ab-40fe-8f7a-49ff4e50d18f_Enabled">
    <vt:lpwstr>True</vt:lpwstr>
  </property>
  <property fmtid="{D5CDD505-2E9C-101B-9397-08002B2CF9AE}" pid="3" name="MSIP_Label_253543b8-85ab-40fe-8f7a-49ff4e50d18f_SiteId">
    <vt:lpwstr>22d635a3-3930-4779-a82d-155e2d13b75e</vt:lpwstr>
  </property>
  <property fmtid="{D5CDD505-2E9C-101B-9397-08002B2CF9AE}" pid="4" name="MSIP_Label_253543b8-85ab-40fe-8f7a-49ff4e50d18f_Owner">
    <vt:lpwstr>avivanco@bechtel.com</vt:lpwstr>
  </property>
  <property fmtid="{D5CDD505-2E9C-101B-9397-08002B2CF9AE}" pid="5" name="MSIP_Label_253543b8-85ab-40fe-8f7a-49ff4e50d18f_SetDate">
    <vt:lpwstr>2019-09-12T12:16:43.7245514Z</vt:lpwstr>
  </property>
  <property fmtid="{D5CDD505-2E9C-101B-9397-08002B2CF9AE}" pid="6" name="MSIP_Label_253543b8-85ab-40fe-8f7a-49ff4e50d18f_Name">
    <vt:lpwstr>Public</vt:lpwstr>
  </property>
  <property fmtid="{D5CDD505-2E9C-101B-9397-08002B2CF9AE}" pid="7" name="MSIP_Label_253543b8-85ab-40fe-8f7a-49ff4e50d18f_Application">
    <vt:lpwstr>Microsoft Azure Information Protection</vt:lpwstr>
  </property>
  <property fmtid="{D5CDD505-2E9C-101B-9397-08002B2CF9AE}" pid="8" name="MSIP_Label_253543b8-85ab-40fe-8f7a-49ff4e50d18f_Extended_MSFT_Method">
    <vt:lpwstr>Manual</vt:lpwstr>
  </property>
  <property fmtid="{D5CDD505-2E9C-101B-9397-08002B2CF9AE}" pid="9" name="Sensitivity">
    <vt:lpwstr>Public</vt:lpwstr>
  </property>
</Properties>
</file>